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ОТДЕЛ ФИНАНСОВОГО ОБСЛУЖИВАНИЯ ПАЦИЕНТОВ — ВЫСТАВЛЕНИЕ СЧЕТОВ</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Политики и процедуры</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Название политики: </w:t>
            </w:r>
            <w:r>
              <w:rPr>
                <w:rFonts w:ascii="Arial" w:hAnsi="Arial"/>
                <w:b/>
                <w:sz w:val="24"/>
              </w:rPr>
              <w:t xml:space="preserve">ФИНАНСОВАЯ ПОМОЩЬ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Дата вступления в силу: 01.01.2016 г.</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Раздел: предоставление пациентам финансовых услуг</w:t>
            </w:r>
            <w:r>
              <w:rPr>
                <w:rFonts w:ascii="Arial" w:hAnsi="Arial"/>
                <w:sz w:val="20"/>
              </w:rPr>
              <w:tab/>
            </w:r>
          </w:p>
        </w:tc>
        <w:tc>
          <w:tcPr>
            <w:tcW w:w="2808" w:type="dxa"/>
          </w:tcPr>
          <w:p w14:paraId="764E2A56" w14:textId="22132FDE" w:rsidR="00BC146F" w:rsidRPr="009D0002" w:rsidRDefault="00BC146F" w:rsidP="00B876A4">
            <w:pPr>
              <w:autoSpaceDE w:val="0"/>
              <w:autoSpaceDN w:val="0"/>
              <w:adjustRightInd w:val="0"/>
              <w:rPr>
                <w:rFonts w:ascii="Arial" w:hAnsi="Arial" w:cs="Arial"/>
                <w:sz w:val="20"/>
                <w:szCs w:val="20"/>
                <w:lang w:val="en-US"/>
              </w:rPr>
            </w:pPr>
            <w:r>
              <w:rPr>
                <w:rFonts w:ascii="Arial" w:hAnsi="Arial"/>
                <w:sz w:val="20"/>
              </w:rPr>
              <w:t>Дата внесения изменений:  17.04.2017, 04.12.2017, 07.03.2019, 15.10.2019, 19.11.2019, 01.01.2021, 01.01.2022, 01.01.2023</w:t>
            </w:r>
            <w:r w:rsidR="009D0002">
              <w:rPr>
                <w:rFonts w:ascii="Arial" w:hAnsi="Arial"/>
                <w:sz w:val="20"/>
                <w:lang w:val="en-US"/>
              </w:rPr>
              <w:t>, 10.12.2023</w:t>
            </w:r>
            <w:r w:rsidR="007E0D19">
              <w:rPr>
                <w:rFonts w:ascii="Arial" w:hAnsi="Arial"/>
                <w:sz w:val="20"/>
                <w:lang w:val="en-US"/>
              </w:rPr>
              <w:t xml:space="preserve">, </w:t>
            </w:r>
            <w:r w:rsidR="00442CA0">
              <w:rPr>
                <w:rFonts w:ascii="Arial" w:hAnsi="Arial"/>
                <w:sz w:val="20"/>
                <w:lang w:val="en-US"/>
              </w:rPr>
              <w:t>0</w:t>
            </w:r>
            <w:r w:rsidR="007E0D19">
              <w:rPr>
                <w:rFonts w:ascii="Arial" w:hAnsi="Arial"/>
                <w:sz w:val="20"/>
                <w:lang w:val="en-US"/>
              </w:rPr>
              <w:t>1.</w:t>
            </w:r>
            <w:r w:rsidR="00442CA0">
              <w:rPr>
                <w:rFonts w:ascii="Arial" w:hAnsi="Arial"/>
                <w:sz w:val="20"/>
                <w:lang w:val="en-US"/>
              </w:rPr>
              <w:t>0</w:t>
            </w:r>
            <w:r w:rsidR="007E0D19">
              <w:rPr>
                <w:rFonts w:ascii="Arial" w:hAnsi="Arial"/>
                <w:sz w:val="20"/>
                <w:lang w:val="en-US"/>
              </w:rPr>
              <w:t>1.24</w:t>
            </w:r>
            <w:r w:rsidR="00CC0151">
              <w:rPr>
                <w:rFonts w:ascii="Arial" w:hAnsi="Arial"/>
                <w:sz w:val="20"/>
                <w:lang w:val="en-US"/>
              </w:rPr>
              <w:t>, 01.01.25</w:t>
            </w:r>
            <w:r w:rsidR="00334374">
              <w:rPr>
                <w:rFonts w:ascii="Arial" w:hAnsi="Arial"/>
                <w:sz w:val="20"/>
                <w:lang w:val="en-US"/>
              </w:rPr>
              <w:t>, 01.01.26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ЦЕЛЬ И ОБЛАСТЬ ПРИМЕНЕНИЯ</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Цель политики заключается в установлении стандартных процедур оказания финансовой помощи испытывающим материальные трудности пациентам больницы Nationwide Children's и аффилированных с ней субъектов.  Политика устанавливает для персонала отдела финансового обслуживания пациентов, других работников больницы и внешних поставщиков услуг порядок определения пациентов и семей, которые имеют право на медицинское обслуживание бесплатно или со скидкой.  Отдел финансового обслуживания пациентов больницы Nationwide Children's имеет право окончательного решения при определении, может ли лицо претендовать на финансовую помощь и все ли разумные меры были предприняты, прежде чем больница Nationwide Children's применит чрезвычайные меры по взысканию задолженности.  Право на финансовую помощь распространяется на всех пациентов независимо от расы, цвета кожи, вероисповедания, этнической принадлежности, национальности, возраста, пола, сексуальной ориентации, гендерной идентичности, религии или инвалидности.</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Услуги, в отношении которых применяется данная политика, включают все виды неотложной и другой необходимой медицинской помощи, предоставляемой больницей Nationwide Children's и аффилированными с ней субъектами.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Больница Nationwide Children's оказывает без какой-либо дискриминации медицинскую помощь по экстренным показаниям всем лицам, независимо от того, имеют ли они право на получение финансовой помощи. Больница Nationwide Children's обязуется соблюдать требования Закона об оказании неотложной медицинской помощи и помощи при активных родах (EMTALA) посредством проведения медицинских осмотров и стабилизирующей терапии, а также, в случае необходимости, направления или перевода пациента в другое лечебное учреждение и оказания неотложной помощи в соответствии с регламентом 42 CFR 482.55 (или последующим документом). Больница Nationwide Children's запрещает любые действия, препятствующие обращению пациентов за неотложной медицинской помощью (например, требование платы от пациентов отделения неотложной помощи перед получением лечения или выдача разрешений на мероприятия по взысканию задолженности) и оказанию неотложной медицинской помощи без какой-либо дискриминации.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ТЕРМИНЫ</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Аффилированные субъекты</w:t>
      </w:r>
      <w:r>
        <w:rPr>
          <w:rFonts w:ascii="Arial" w:hAnsi="Arial"/>
          <w:sz w:val="20"/>
        </w:rPr>
        <w:t xml:space="preserve"> — аффилированные компании, принадлежащие больнице Nationwide Children's, которые предоставляют неотложную и прочую необходимую медицинскую помощь в условиях стационара. К ним </w:t>
      </w:r>
      <w:r>
        <w:rPr>
          <w:rFonts w:ascii="Arial" w:hAnsi="Arial"/>
          <w:sz w:val="20"/>
        </w:rPr>
        <w:lastRenderedPageBreak/>
        <w:t>относятся Children’s Anesthesia Associates, Children’s Radiological Institute, Children’s Surgical Associates, Pediatric Academic Association и Pediatric Pathology Associates of Columbus. Несмотря на то, что Children’s Community Practices не осуществляет стационарное лечение, данная организация принадлежит больнице Nationwide Children’s и оказывает финансовую помощь в соответствии с данной политикой.</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Обычно взимаемая стоимость лечения</w:t>
      </w:r>
      <w:r>
        <w:rPr>
          <w:rFonts w:ascii="Arial" w:hAnsi="Arial"/>
          <w:sz w:val="20"/>
        </w:rPr>
        <w:t xml:space="preserve"> — стоимость лечения, которую больница Nationwide Children’s обычно взимает с пациентов со страховкой.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Внешние поставщики услуг</w:t>
      </w:r>
      <w:r>
        <w:rPr>
          <w:rFonts w:ascii="Arial" w:hAnsi="Arial"/>
          <w:sz w:val="20"/>
        </w:rPr>
        <w:t xml:space="preserve"> — компании, нанятые в качестве агентов для выставления счетов и взыскания задолженности.</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t>Чрезвычайные меры по взысканию задолженности</w:t>
      </w:r>
      <w:r>
        <w:rPr>
          <w:rFonts w:ascii="Arial" w:hAnsi="Arial"/>
          <w:sz w:val="20"/>
        </w:rPr>
        <w:t xml:space="preserve"> — меры, предпринимаемые больницей Nationwide Children's в отношении лица в связи с получением оплаты счета за лечение в соответствии с политикой финансовой помощи, изложенной в регламенте 26 CFR 1.501(r)-6(b) (или последующем документе).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Количество человек в семье</w:t>
      </w:r>
      <w:r>
        <w:rPr>
          <w:rFonts w:ascii="Arial" w:hAnsi="Arial"/>
          <w:sz w:val="20"/>
        </w:rPr>
        <w:t xml:space="preserve"> — включает пациента, его супругу/супруга (независимо от того, проживают ли они совместно с пациентом) и всех его детей, как родных, так и приемных, не достигших 18 лет и проживающих совместно с пациентом.   Если пациенту не исполнилось 18 лет, под членами семьи будут подразумеваться пациент, его родной(-ые) или приемный(-ые) родитель(-и) (независимо от того, проживают ли они совместно с пациентом или нет), а также дети пациента(-ов), как родные, так и приемные, не достигшие 18 лет и проживающие совместно с пациентом.</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ПОФП</w:t>
      </w:r>
      <w:r>
        <w:rPr>
          <w:rFonts w:ascii="Arial" w:hAnsi="Arial"/>
          <w:sz w:val="20"/>
        </w:rPr>
        <w:t xml:space="preserve"> — данная политика оказания финансовой помощи.</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Федеральный прожиточный минимум</w:t>
      </w:r>
      <w:r>
        <w:rPr>
          <w:rFonts w:ascii="Arial" w:hAnsi="Arial"/>
          <w:sz w:val="20"/>
        </w:rPr>
        <w:t xml:space="preserve"> — величина, устанавливаемая правительством США на основе годового дохода и размера семьи и используемая для обозначения порога бедности.</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Общая сумма расходов</w:t>
      </w:r>
      <w:r>
        <w:rPr>
          <w:rFonts w:ascii="Arial" w:hAnsi="Arial"/>
          <w:sz w:val="20"/>
        </w:rPr>
        <w:t xml:space="preserve"> — денежные средства, взимаемые за медицинскую помощь.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Совокупный доход</w:t>
      </w:r>
      <w:r>
        <w:rPr>
          <w:rFonts w:ascii="Arial" w:hAnsi="Arial"/>
          <w:sz w:val="20"/>
        </w:rPr>
        <w:t xml:space="preserve"> — общая сумма всех доходов до каких-либо вычетов.</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Обязательная медицинская помощь</w:t>
      </w:r>
      <w:r>
        <w:rPr>
          <w:rFonts w:ascii="Arial" w:hAnsi="Arial"/>
          <w:sz w:val="20"/>
        </w:rPr>
        <w:t xml:space="preserve"> — отвечающие принятым стандартам медицинские услуги или материалы медицинского назначения для профилактики, диагностики и лечения травм, состояний, болезней или их симптомов.</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Ответственность пациента</w:t>
      </w:r>
      <w:r>
        <w:rPr>
          <w:rFonts w:ascii="Arial" w:hAnsi="Arial"/>
          <w:sz w:val="20"/>
        </w:rPr>
        <w:t xml:space="preserve"> — сумма, за которую лицо несет личную ответственность, после предоставления всех имеющихся скидок, вычетов и страховых выплат (включая коммерческое и государственное страхование).</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Инструкции</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Соответствие критериям</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Любые пациенты, получающие или стремящиеся получить неотложную или обязательную медицинскую помощь в больнице Nationwide Children's, имеют право обратиться за финансовой помощью. Тем не менее, в случае обращения пациента за неэкстренной медицинской помощью критерии оценки правомерности оказания финансовой помощи могут отличаться в зависимости от места жительства пациента.</w:t>
      </w:r>
    </w:p>
    <w:p w14:paraId="00BEC55D" w14:textId="77777777" w:rsidR="00B770B5" w:rsidRPr="00CC0151" w:rsidRDefault="00B770B5" w:rsidP="00B770B5">
      <w:pPr>
        <w:pStyle w:val="NoSpacing"/>
        <w:rPr>
          <w:rFonts w:ascii="Arial" w:hAnsi="Arial" w:cs="Arial"/>
          <w:sz w:val="20"/>
          <w:szCs w:val="20"/>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Резиденты штата Огайо, обратившиеся за получением финансовой помощи, должны сначала подать заявку на участие в государственных программах помощи, включая, помимо прочего, программы Medicaid (Healthy Start и Healthy Families), Программу по обеспечению стационарного лечения штата Огайо (HCAP) и помощь Совета по вопросам алкогольной и наркотической зависимости и психического здоровья (ADAMH). Резиденты штата Огайо, освобожденные от оплаты социального и медицинского страхования, должны предоставить заполненную форму 4029 «Заявление об освобождении от социального и медицинского страхования и отказе от пособий», чтобы не соблюдать указанное требование.  Пациенты, являющиеся резидентами штата Огайо, но не имеющие права на участие в этих программах, и пациенты-нерезиденты штата, получающие неотложную медицинскую помощь в больнице Nationwide Children's, могут иметь право на финансовую помощь на основе общего совокупного дохода и количества человек в семье на следующих условиях: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чей доход не превышает 200% федерального прожиточного минимума, предоставляется скидка 100% суммы ответственности пациента.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201 до 250% федерального прожиточного минимума предоставляется скидка 80% суммы ответственности пациента.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251 до 300% федерального прожиточного минимума предоставляется скидка 60% суммы ответственности пациента.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301 до 400% федерального прожиточного минимума предоставляется скидка 45% суммы ответственности пациента.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Резиденты штата Огайо с семейным доходом более 200%, но менее 450% федерального прожиточного минимума, чьи счета за лечение в больнице Nationwide Children’s превышают 20% годового семейного дохода, в рамках данной политики считаются малоимущими. Малоимущие пациенты имеют право на более высокую скидку на все услуги больницы Nationwide Children’s, итоговая стоимость которых составит определенный процент (%) годового семейного дохода: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Пациентам, чей доход не превышает 200% федерального прожиточного минимума, предоставляется скидка 100% суммы ответственности пациента.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Для пациентов с доходом от 201 до 250% федерального прожиточного минимума стоимость лечения после скидки составит 5% годового семейного дохода.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Для пациентов с доходом от 251 до 300% федерального прожиточного минимума стоимость лечения после скидки составит 7% годового семейного дохода.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Для пациентов с доходом от 301 до 450% федерального прожиточного минимума стоимость лечения после скидки составит 10% годового семейного дохода.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Резиденты США, не проживающие в штате Огайо, обратившиеся за получением финансовой помощи для оплаты неэкстренного медицинского обслуживания, должны получить соответствующее разрешение до оказания им этих услуг.  Порядок получения данного разрешения требует от физического лица обоснования необходимости получения этих услуг в больнице Nationwide Children's, а не в медицинском учреждении по месту жительства пациента.  Представленное обоснование будет рассмотрено больницей Nationwide Children's, и пациенты, представившие надлежащее обоснование, получат право на финансовую помощь на основе общего совокупного дохода и количества человек в семье на следующих условиях:</w:t>
      </w:r>
    </w:p>
    <w:p w14:paraId="1CF851D7" w14:textId="77777777" w:rsidR="00B770B5" w:rsidRPr="00CC0151" w:rsidRDefault="00B770B5" w:rsidP="00B770B5">
      <w:pPr>
        <w:pStyle w:val="NoSpacing"/>
        <w:rPr>
          <w:rFonts w:ascii="Arial" w:hAnsi="Arial" w:cs="Arial"/>
          <w:sz w:val="20"/>
          <w:szCs w:val="20"/>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чей доход не превышает 200% федерального прожиточного минимума, предоставляется скидка 100% суммы ответственности пациента.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201 до 250% федерального прожиточного минимума предоставляется скидка 80% суммы ответственности пациента.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251 до 300% федерального прожиточного минимума предоставляется скидка 60% суммы ответственности пациента.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Пациентам с доходом от 301 до 400% федерального прожиточного минимума предоставляется скидка 45% суммы ответственности пациента.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Резиденты США, не проживающие в штате Огайо, обратившиеся за финансовой помощью для оплаты неэкстренного медицинского обслуживания, должны получить соответствующее разрешение до оказания им этих услуг, в соответствии с политикой и процедурами больницы Nationwide Children's для обслуживания пациентов в рамках международных благотворительных программ. Руководящий комитет для иностранных пациентов больницы Nationwide Children's определяет правомерность оказания благотворительной помощи иностранному пациенту на основе нескольких критериев, включая необходимость медицинского вмешательства, вероятность успеха медицинского вмешательства и последующего лечения. Комитет определяет, является ли больница Nationwide Children's единственным учреждением, способным осуществить подобное вмешательство, и проверяет наличие таких услуг в стране проживания пациента, бюджетные ограничения, а также другие критерии, установленные Руководящим комитетом с целью обеспечить наиболее эффективное использование ресурсов благотворительной помощи больницы Nationwide Children's. Сведения о доступности благотворительной помощи для иностранных пациентов можно получить в информационном центре больницы Nationwide Children's.</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Пациентам, получающим по программе Medicaid необходимую медицинскую помощь, стоимость которой не покрывается программой, автоматически предоставляется скидка в размере 100% суммы ответственности пациента. Заявка на финансовую помощь в данном случае не требуется.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Лица, предоставившие в отдел финансового обслуживания пациентов больницы Nationwide Children’s заполненную налоговую форму 4029 или другие документы, отвечающие требованиям больницы Nationwide Children’s и подтверждающие, что их семья отказалась от права на государственные пособия из-за своей религиозной принадлежности, имеют право на скидку на лечение, предусматриваемую данной ПОФП для пациентов с доходом от 301 до 400% федерального прожиточного минимума. Заявка на финансовую помощь в данном случае не требуется.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Лицам, проживающим в приюте для лиц без определенного места жительства, предоставляется скидка на лечение в размере 100% суммы ответственности пациента.  Заявка на финансовую помощь в данном случае не требуется.</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В соответствии с данной политикой, при определении возможности пациента получить финансовую помощь право окончательного решения принадлежит отделу финансового обслуживания пациентов больницы Nationwide Children's.</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Основа для расчета взимаемой с пациентов платы за услуги </w:t>
      </w:r>
    </w:p>
    <w:p w14:paraId="41810B13" w14:textId="77777777" w:rsidR="00E75EB7" w:rsidRPr="00FA3C0E" w:rsidRDefault="00E75EB7" w:rsidP="003E247C">
      <w:pPr>
        <w:spacing w:after="0" w:line="240" w:lineRule="auto"/>
        <w:rPr>
          <w:rFonts w:ascii="Arial" w:hAnsi="Arial" w:cs="Arial"/>
          <w:sz w:val="20"/>
          <w:szCs w:val="20"/>
        </w:rPr>
      </w:pPr>
    </w:p>
    <w:p w14:paraId="0E92B2F2" w14:textId="653C0B9E" w:rsidR="003E247C" w:rsidRPr="00FA3C0E" w:rsidRDefault="003E247C" w:rsidP="003E247C">
      <w:pPr>
        <w:spacing w:after="0" w:line="240" w:lineRule="auto"/>
        <w:rPr>
          <w:rFonts w:ascii="Arial" w:hAnsi="Arial" w:cs="Arial"/>
          <w:sz w:val="20"/>
          <w:szCs w:val="20"/>
        </w:rPr>
      </w:pPr>
      <w:r>
        <w:rPr>
          <w:rFonts w:ascii="Arial" w:hAnsi="Arial"/>
          <w:sz w:val="20"/>
        </w:rPr>
        <w:t>Стоимость неотложной и необходимой медицинской помощи для пациентов, имеющих право на финансовую помощь в рамках данной ПОФП, не превысит обычно взимаемую стоимость лечения. Для определения обычно взимаемой стоимости лечения больница Nationwide Children’s использует описанный в федеральных правилах ретроспективный метод, согласно которому количество заявок на получение услуг, оплачиваемых по отдельности по программе Medicare и частными медицинскими страховыми компаниями в течение 12 месяцев, делится на общую сумму счетов за лечение, выписанных больницей Nationwide Children’s за данный период. Больница Nationwide Children’s пересматривает размер обычно взимаемой стоимости лечения 1 января каждого года, используя данные за 12-месячный период, закончившийся 30 сентября истекшего года. Обычно взимаемая стоимость лечения в 202</w:t>
      </w:r>
      <w:r w:rsidR="002B0D94">
        <w:rPr>
          <w:rFonts w:ascii="Arial" w:hAnsi="Arial"/>
          <w:sz w:val="20"/>
          <w:lang w:val="en-US"/>
        </w:rPr>
        <w:t>6</w:t>
      </w:r>
      <w:r w:rsidR="00CC0151">
        <w:rPr>
          <w:rFonts w:ascii="Arial" w:hAnsi="Arial"/>
          <w:sz w:val="20"/>
        </w:rPr>
        <w:t xml:space="preserve"> году составляет 78.</w:t>
      </w:r>
      <w:r w:rsidR="00334374" w:rsidRPr="002B0D94">
        <w:rPr>
          <w:rFonts w:ascii="Arial" w:hAnsi="Arial"/>
          <w:sz w:val="20"/>
        </w:rPr>
        <w:t>6</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С физического лица, имеющего право на финансовую помощь, взимается только та сумма, которую он оплачивает лично, после всех вычетов и скидок (включая скидки в рамках программы финансовой помощи) и за вычетом сумм, возмещаемых страховщиками (включая коммерческое и государственное страхование).</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Подача заявки на финансовую помощь</w:t>
      </w:r>
    </w:p>
    <w:p w14:paraId="1F5AEFDD" w14:textId="77777777" w:rsidR="007642EE" w:rsidRPr="00FA3C0E" w:rsidRDefault="007642EE" w:rsidP="00084B28">
      <w:pPr>
        <w:pStyle w:val="NoSpacing"/>
        <w:rPr>
          <w:rFonts w:ascii="Arial" w:hAnsi="Arial" w:cs="Arial"/>
          <w:sz w:val="20"/>
          <w:szCs w:val="20"/>
        </w:rPr>
      </w:pPr>
    </w:p>
    <w:p w14:paraId="7EB0C2F4" w14:textId="32390687" w:rsidR="00D260D8" w:rsidRPr="00CC0151" w:rsidRDefault="00D260D8" w:rsidP="00084B28">
      <w:pPr>
        <w:pStyle w:val="NoSpacing"/>
        <w:rPr>
          <w:rFonts w:ascii="Arial" w:hAnsi="Arial" w:cs="Arial"/>
          <w:sz w:val="20"/>
          <w:szCs w:val="20"/>
        </w:rPr>
      </w:pPr>
      <w:r>
        <w:rPr>
          <w:rFonts w:ascii="Arial" w:hAnsi="Arial"/>
          <w:sz w:val="20"/>
        </w:rPr>
        <w:t>Лица, нуждающиеся в финансовой помощи, должны подать заявку в отдел финансового обслуживания пациентов больницы Nationwide Children’s. Лицам, желающим получить предусматриваемую данной политикой финансовую помощь в размере 100% стоимости лечения (т. е. лицам, чей семейный доход не превышает 200% федерального прожиточного минимума), необходимо заполнить заявку на финансовую помощь, а также предоставить информацию и документы, перечисленные в заявке. Все остальные заявители могут предоставить необходимую информацию в отдел финансового обслуживания пациентов по телефону; заполнять бумажную форму им не требуется. Больница Nationwide Children's оставляет за собой право запросить копии чеков заработной платы, бланки W-2 и декларации о подоходном налоге.</w:t>
      </w:r>
      <w:r w:rsidR="003A6EF3" w:rsidRPr="00CC0151">
        <w:rPr>
          <w:rFonts w:ascii="Arial" w:hAnsi="Arial"/>
          <w:sz w:val="20"/>
        </w:rPr>
        <w:t xml:space="preserve">  </w:t>
      </w:r>
      <w:r w:rsidR="003A6EF3" w:rsidRPr="003A6EF3">
        <w:rPr>
          <w:rFonts w:ascii="Arial" w:hAnsi="Arial" w:cs="Arial"/>
          <w:sz w:val="20"/>
          <w:szCs w:val="20"/>
          <w:lang w:val="ru"/>
        </w:rPr>
        <w:t>На заявке допустимы электронные подписи</w:t>
      </w:r>
      <w:r w:rsidR="003A6EF3" w:rsidRPr="003A6EF3">
        <w:rPr>
          <w:rFonts w:ascii="Arial" w:hAnsi="Arial" w:cs="Arial"/>
          <w:sz w:val="20"/>
          <w:szCs w:val="20"/>
        </w:rPr>
        <w:t>.</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Заявка на финансовую помощь (переданная в бумажном виде или по телефону) должна соответствовать следующим требованиям:</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Амбулаторные услуги для пациентов с доходом не более 100% федерального прожиточного минимума покрываются программой HCAP, поэтому пациент должен подавать новую заявку каждые 90 дней, начиная с даты первичного предоставления услуг. Для получения амбулаторных услуг всем прочим пациентам требуется новая заявка через каждые 180 дней от даты начала обслуживания. Получатели пособия по нетрудоспособности или аналогичной программы в рамках HCAP должны ежемесячно подавать новую заявку.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Для каждого случая поступления пациента в стационар требуется отдельная заявка на получение финансовой помощи, за исключением повторной госпитализации в течение 45 дней с тем же заболеванием.  Повторная госпитализация возможна по той же заявке, но только до истечения периода в 45 дней и с таким же диагнозом.  Счета за амбулаторное обслуживание могут быть добавлены к заявке на финансовую помощь для пребывания в стационаре, но нельзя добавить лечение в стационаре в заявку для амбулаторного лечения.</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Больница Nationwide Children's не использует прежние решения об участии физического лица в программе финансовой помощи, чтобы определить, вправе ли это лицо претендовать на финансовую помощь в рамках данной политики.</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Право на получение финансовой помощи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Для проверки предоставленной пациентом информации и его права на получение максимальной финансовой помощи в рамках ПОФП больница Nationwide Children’s может воспользоваться услугами сторонних организаций. Для проведения такой проверки и анализа используется зарекомендовавшая себя в сфере здравоохранения прогнозирующая модель. Такая проверка используется только для определения права на получение максимальной финансовой помощи в рамках ПОФП.</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Действия, которые могут быть предприняты в случае неуплаты</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Прежде чем применять чрезвычайные меры, Nationwide Children's прилагает все усилия по взысканию задолженности и предпринимает разумные меры для установления возможности физического лица получить финансовую помощь. К таким разумным мерам относится отправление предписаний и телефонные звонки ответственному лицу в соответствии с графиком, приведенным ниже, в течение 120 дней после выписки. Больница Nationwide Children's может воспользоваться услугами внешнего поставщика, оказывающего помощь по взысканию задолженности.</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0–30 дней</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Отправка первого платежного требования вместе с письменным уведомлением о возможности получения финансовой помощи, бланком заявки на финансовую помощь и объяснением, как получить помощь в процессе подачи заявки.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31–60 дней</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Отправка второго платежного требования вместе с упрощенной версией политики оказания финансовой помощи и уведомлением о том, что больница Nationwide Children's намеревается сообщить о неоплаченном счете в бюро кредитных историй, если счет не будет оплачен в течение 365 дней с момента первого платежного требования, выставленного после выписки пациента из больницы.</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Кроме того, физическое лицо один раз уведомляют по телефону о политике оказания финансовой помощи больницы Nationwide Children's и о том, как получить помощь в процессе подачи заявки.</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61–90 дней</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Отправка третьего платежного требования вместе с упрощенной версией политики оказания финансовой помощи и уведомлением о том, что больница Nationwide Children's намеревается сообщить о неоплаченном счете в бюро кредитных историй, если счет не будет оплачен в течение 365 дней с момента первого платежного требования, выставленного после выписки пациента из больницы.</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Кроме того, физическое лицо один раз уведомляют по телефону о политике оказания финансовой помощи больницы Nationwide Children's и о том, как получить помощь в процессе подачи заявки.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91–120 дней</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Отправка четвертого платежного требования вместе с упрощенной версией политики оказания финансовой помощи и уведомлением о том, что больница Nationwide Children's намеревается сообщить о неоплаченном счете в бюро кредитных историй, если счет не будет оплачен в течение 365 дней с момента первого платежного требования, выставленного после выписки пациента из больницы.</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Кроме того, физическое лицо дважды уведомляют по телефону о политике оказания финансовой помощи больницы Nationwide Children's и о том, как получить помощь в процессе подачи заявки.</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Наряду с письменным уведомлением о возможности получения финансовой помощи, бланком заявки на финансовую помощь и объяснением, как получить помощь в процессе подачи заявки, все платежные требования включают адрес веб-сайта, на котором представлены политика финансовой помощи, бланк заявки на получение финансовой помощи и упрощенная версия политики финансовой помощи.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Больница Nationwide Children's имеет право сообщать о неоплаченных счетах в бюро кредитных историй по истечении 1 года с момента выставления счета.   В случае объединения счетов одного лица для оплаты нескольких эпизодов лечения о неоплаченном счете сообщается в бюро кредитных историй не ранее, чем через 120 дней после выставления первого платежного требования за самый недавний эпизод лечения из объединенных.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В случае представления физическим лицом неполной заявки на получение финансовой помощи в течение периода подачи заявки (т. е. в течение 240 дней после выставления первого платежного требования после выписки пациента) больница Nationwide Children's отправляет этому лицу письменное уведомление, в котором указывается, какие еще сведения и/или документы необходимы для получения финансовой помощи, или бланк заявки на получение финансовой помощи, а также контактную информацию отдела больницы Nationwide Children's, который может предоставить сведения о политике финансовой помощи и помочь оформить заявку.</w:t>
      </w:r>
      <w:r>
        <w:rPr>
          <w:rFonts w:ascii="Arial" w:hAnsi="Arial"/>
        </w:rPr>
        <w:t xml:space="preserve"> </w:t>
      </w:r>
      <w:r>
        <w:rPr>
          <w:rFonts w:ascii="Arial" w:hAnsi="Arial"/>
          <w:sz w:val="20"/>
        </w:rPr>
        <w:t xml:space="preserve">Больница Nationwide Children's приостанавливает чрезвычайные меры по взысканию задолженности (и при необходимости обращается к внешним поставщикам услуг с просьбой приостановить их действия), пока больницей не будет установлено, может ли физическое лицо претендовать на финансовую помощь в рамках соответствующей политики или это лицо проигнорирует запросы о предоставлении дополнительной информации и/или документов в разумный срок.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После получения заполненной заявки на получение финансовой помощи в течение периода подачи заявок больница Nationwide Children's определяет, вправе ли данное лицо получить финансовую помощь, и письменно уведомляет это лицо о своем решении и его обосновании (включая по возможности сумму, которую это лицо может получить). В случае установления права данного лица на получение помощи, помимо бесплатного медицинского обслуживания, больница Nationwide Children's:</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Выставляет физическому лицу счет, в котором указана сумма долга за лечение с учетом участия этого лица в программе финансовой помощи и то, как эта сумма рассчитана. В счете также сообщается, как получить информацию о стандартной сумме к оплате за лечение.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Возвращает данному лицу выплаченную им сумму за лечение, которая превышает сумму, подлежащую уплате этим лицом как участником программы финансовой помощи.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Предпринимает все возможные разумные действия по отмене начатых чрезвычайных мер по взысканию задолженности с данного лица.</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Если физическое лицо подаст заявку на получение финансовой помощи и, прежде чем больницей Nationwide Children's будет вынесено решение о возможности участия этого лица в программе помощи, обратится за получением помощи по программе Medicaid, больница Nationwide Children's отложит вынесение решения и не будет предпринимать чрезвычайные меры по взысканию задолженности с данного лица до представления им заявки на участие в программе Medicaid и вынесения соответствующего решения.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Список субъектов, оказывающих неотложную и другую обязательную медицинскую помощь в больнице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Список субъектов, оказывающих неотложную и другую необходимую медицинскую помощь в больнице Nationwide Children’s, с указанием того, распространяется ли на их услуги политика оказания финансовой помощи больницы Nationwide Children’s, можно найти на сайте http://www.nationwidechildrens.org/financial-assistance либо получить в бумажном виде, обратившись в отделы, приведенные в разделе «Контактная информация».</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Доступ к политике финансовой помощи, упрощенной версии политики финансовой помощи и заявке на предоставление финансовой помощи</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Веб-сайт</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Бумажные копии</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Предоставляются пациенту или ответственному лицу бесплатно по запросу.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Бумажные копии предоставляются в приемных покоях и регистратурах главного комплекса учреждений больницы Nationwide Children's (включая отделение неотложной помощи) и прочих учреждений.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Письма и заявки на предоставление финансовой помощи рассылаются по почте пациентам и/или родителям по запросу.</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Все выставляемые счета содержат на обратной стороне заявку на предоставление финансовой помощи, а также контактные данные отдела, оказывающего помощь в оформлении заявки.</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Информирование пациентов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Информационные стенды, размещенные в приемных покоях и регистратурах главного комплекса учреждений больницы Nationwide Children's (включая отделение неотложной помощи) и прочих учреждений, предлагающие пациентам и ответственным лицам информацию о получении финансовой помощи.</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Автоматические телефонные звонки после отправки второго платежного требования, информирующие о финансовой помощи.</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Финансовые консультанты больницы Nationwide Children's посещают нуждающихся в финансовой помощи пациентов в палатах или клиниках.</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Информирование широких слоев населения</w:t>
      </w:r>
    </w:p>
    <w:p w14:paraId="69C7FB5A" w14:textId="77777777" w:rsidR="00C15955" w:rsidRDefault="00F30B1F" w:rsidP="00F30B1F">
      <w:pPr>
        <w:pStyle w:val="NoSpacing"/>
        <w:numPr>
          <w:ilvl w:val="0"/>
          <w:numId w:val="28"/>
        </w:numPr>
        <w:ind w:left="360"/>
        <w:rPr>
          <w:rFonts w:ascii="Arial" w:hAnsi="Arial" w:cs="Arial"/>
          <w:sz w:val="20"/>
          <w:szCs w:val="20"/>
        </w:rPr>
      </w:pPr>
      <w:r>
        <w:t>Политика оказания финансовой помощи, упрощенная версия политики оказания финансовой помощи и заявка на предоставление финансовой помощи</w:t>
      </w:r>
      <w:r>
        <w:rPr>
          <w:rFonts w:ascii="Arial" w:hAnsi="Arial"/>
          <w:sz w:val="20"/>
        </w:rPr>
        <w:t xml:space="preserve"> доступны по адресу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Кроме того, больница Nationwide Children’s периодически предоставляет упрощенную версию политики оказания финансовой помощи и заявку на финансовую помощь медицинским центрам округа Франклин, сертифицированным на федеральном уровне, и местным врачам, являющимся сотрудниками больницы Nationwide Children’s, поэтому пациенты данных учреждений могут ознакомиться с данными документами.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Переведенные документы</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Политика оказания финансовой помощи, заявка на финансовую помощь и упрощенная версия ПОФП будут переведены на язык, используемый каждой языковой группой с ограниченным владением английским языком в размере 1000 человек или 5% (в зависимости от того, что меньше) от общего количества жителей округа Франклин или других лиц, обоснованно затрагиваемых больницей Nationwide Children’s. Начальник отдела финансового обслуживания пациентов обязан ежегодно анализировать необходимость перевода документов на определенный язык и по мере необходимости предоставлять пациентам переведенные документы.</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Контактная информация</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Консультанты</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Местонахождение</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Телефон</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Финансовые консультанты</w:t>
            </w:r>
            <w:r>
              <w:rPr>
                <w:rFonts w:ascii="Arial" w:hAnsi="Arial"/>
                <w:sz w:val="20"/>
              </w:rPr>
              <w:br/>
            </w:r>
            <w:r>
              <w:rPr>
                <w:rFonts w:ascii="Arial" w:hAnsi="Arial"/>
                <w:b/>
                <w:sz w:val="20"/>
              </w:rPr>
              <w:t>больницы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Приемный покой</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или по записи в любом учреждении больницы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Отдел обслуживания клиентов</w:t>
            </w:r>
            <w:r>
              <w:rPr>
                <w:rFonts w:ascii="Arial" w:hAnsi="Arial"/>
                <w:sz w:val="20"/>
              </w:rPr>
              <w:br/>
              <w:t xml:space="preserve">больницы </w:t>
            </w:r>
            <w:r>
              <w:rPr>
                <w:rFonts w:ascii="Arial" w:hAnsi="Arial"/>
                <w:b/>
                <w:bCs/>
                <w:sz w:val="20"/>
              </w:rPr>
              <w:t>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Отдел финансового обслуживания пациентов</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Только по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Утверждено комитетом по финансам и аудиту</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при совете директоров больницы Nationwide Children's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__ ноября 2021 г:</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Люк Браун</w:t>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Дата</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Финансовый директор</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A31E" w14:textId="77777777" w:rsidR="003F3681" w:rsidRDefault="003F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2A8A2917"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Стр.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CC0151">
              <w:rPr>
                <w:rFonts w:ascii="Arial" w:hAnsi="Arial" w:cs="Arial"/>
                <w:b/>
                <w:noProof/>
                <w:sz w:val="20"/>
              </w:rPr>
              <w:t>3</w:t>
            </w:r>
            <w:r w:rsidR="00783B38" w:rsidRPr="00AF235A">
              <w:rPr>
                <w:rFonts w:ascii="Arial" w:hAnsi="Arial" w:cs="Arial"/>
                <w:b/>
                <w:sz w:val="20"/>
              </w:rPr>
              <w:fldChar w:fldCharType="end"/>
            </w:r>
            <w:r>
              <w:rPr>
                <w:rFonts w:ascii="Arial" w:hAnsi="Arial"/>
                <w:sz w:val="20"/>
              </w:rPr>
              <w:t xml:space="preserve"> из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CC0151">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009DAB3A"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Стр.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CC0151">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из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CC0151">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65F" w14:textId="77777777" w:rsidR="003F3681" w:rsidRDefault="003F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0EF116E9" w:rsidR="00783B38" w:rsidRPr="00DD2738" w:rsidRDefault="00783B38">
    <w:pPr>
      <w:pStyle w:val="Header"/>
      <w:rPr>
        <w:lang w:val="en-US"/>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ins w:id="2" w:author="Emmanuel Verguchten" w:date="2023-04-04T08:37:00Z">
      <w:r w:rsidR="00DD2738">
        <w:tab/>
      </w:r>
    </w:ins>
    <w:r w:rsidR="00DD2738">
      <w:tab/>
    </w:r>
    <w:r w:rsidR="00DD2738" w:rsidRPr="00DD2738">
      <w:rPr>
        <w:rFonts w:ascii="Arial" w:hAnsi="Arial" w:cs="Arial"/>
        <w:b/>
        <w:bCs/>
        <w:sz w:val="20"/>
        <w:szCs w:val="20"/>
        <w:lang w:val="en-US"/>
      </w:rPr>
      <w:t>RUSSIAN</w:t>
    </w:r>
    <w:ins w:id="3" w:author="Emmanuel Verguchten" w:date="2023-04-04T08:37:00Z">
      <w:r w:rsidR="00DD2738">
        <w:tab/>
      </w:r>
      <w:r w:rsidR="00DD2738">
        <w:tab/>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046800">
    <w:abstractNumId w:val="22"/>
  </w:num>
  <w:num w:numId="2" w16cid:durableId="1782602161">
    <w:abstractNumId w:val="13"/>
  </w:num>
  <w:num w:numId="3" w16cid:durableId="1336421326">
    <w:abstractNumId w:val="17"/>
  </w:num>
  <w:num w:numId="4" w16cid:durableId="885339233">
    <w:abstractNumId w:val="24"/>
  </w:num>
  <w:num w:numId="5" w16cid:durableId="1179000796">
    <w:abstractNumId w:val="21"/>
  </w:num>
  <w:num w:numId="6" w16cid:durableId="1956210293">
    <w:abstractNumId w:val="33"/>
  </w:num>
  <w:num w:numId="7" w16cid:durableId="828862110">
    <w:abstractNumId w:val="4"/>
  </w:num>
  <w:num w:numId="8" w16cid:durableId="1097097547">
    <w:abstractNumId w:val="5"/>
  </w:num>
  <w:num w:numId="9" w16cid:durableId="1158108337">
    <w:abstractNumId w:val="25"/>
  </w:num>
  <w:num w:numId="10" w16cid:durableId="1644116849">
    <w:abstractNumId w:val="18"/>
  </w:num>
  <w:num w:numId="11" w16cid:durableId="291979395">
    <w:abstractNumId w:val="10"/>
  </w:num>
  <w:num w:numId="12" w16cid:durableId="289046448">
    <w:abstractNumId w:val="30"/>
  </w:num>
  <w:num w:numId="13" w16cid:durableId="1582520457">
    <w:abstractNumId w:val="8"/>
  </w:num>
  <w:num w:numId="14" w16cid:durableId="2048137428">
    <w:abstractNumId w:val="1"/>
  </w:num>
  <w:num w:numId="15" w16cid:durableId="664089145">
    <w:abstractNumId w:val="29"/>
  </w:num>
  <w:num w:numId="16" w16cid:durableId="1714385285">
    <w:abstractNumId w:val="26"/>
  </w:num>
  <w:num w:numId="17" w16cid:durableId="263000767">
    <w:abstractNumId w:val="20"/>
  </w:num>
  <w:num w:numId="18" w16cid:durableId="103428386">
    <w:abstractNumId w:val="7"/>
  </w:num>
  <w:num w:numId="19" w16cid:durableId="2040474260">
    <w:abstractNumId w:val="6"/>
  </w:num>
  <w:num w:numId="20" w16cid:durableId="1117917688">
    <w:abstractNumId w:val="2"/>
  </w:num>
  <w:num w:numId="21" w16cid:durableId="441654719">
    <w:abstractNumId w:val="0"/>
  </w:num>
  <w:num w:numId="22" w16cid:durableId="2010325075">
    <w:abstractNumId w:val="12"/>
  </w:num>
  <w:num w:numId="23" w16cid:durableId="1313636017">
    <w:abstractNumId w:val="23"/>
  </w:num>
  <w:num w:numId="24" w16cid:durableId="1189173436">
    <w:abstractNumId w:val="32"/>
  </w:num>
  <w:num w:numId="25" w16cid:durableId="280915602">
    <w:abstractNumId w:val="31"/>
  </w:num>
  <w:num w:numId="26" w16cid:durableId="313490718">
    <w:abstractNumId w:val="9"/>
  </w:num>
  <w:num w:numId="27" w16cid:durableId="1730154969">
    <w:abstractNumId w:val="27"/>
  </w:num>
  <w:num w:numId="28" w16cid:durableId="488638731">
    <w:abstractNumId w:val="19"/>
  </w:num>
  <w:num w:numId="29" w16cid:durableId="746616177">
    <w:abstractNumId w:val="14"/>
  </w:num>
  <w:num w:numId="30" w16cid:durableId="1568570096">
    <w:abstractNumId w:val="3"/>
  </w:num>
  <w:num w:numId="31" w16cid:durableId="1666470074">
    <w:abstractNumId w:val="15"/>
  </w:num>
  <w:num w:numId="32" w16cid:durableId="1649742533">
    <w:abstractNumId w:val="16"/>
  </w:num>
  <w:num w:numId="33" w16cid:durableId="1788159605">
    <w:abstractNumId w:val="11"/>
  </w:num>
  <w:num w:numId="34" w16cid:durableId="1502086495">
    <w:abstractNumId w:val="28"/>
  </w:num>
  <w:num w:numId="35" w16cid:durableId="4363644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Verguchten">
    <w15:presenceInfo w15:providerId="AD" w15:userId="S::emmanuel@asisttranslations.com::d6c6cdf2-8bad-4c0d-9d66-8bafecf83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22AE"/>
    <w:rsid w:val="0023410A"/>
    <w:rsid w:val="002457FF"/>
    <w:rsid w:val="00247A6E"/>
    <w:rsid w:val="00251C56"/>
    <w:rsid w:val="0025693A"/>
    <w:rsid w:val="0026265A"/>
    <w:rsid w:val="00270254"/>
    <w:rsid w:val="0027310E"/>
    <w:rsid w:val="00275403"/>
    <w:rsid w:val="002842D2"/>
    <w:rsid w:val="00291B58"/>
    <w:rsid w:val="002A6DE1"/>
    <w:rsid w:val="002B0D94"/>
    <w:rsid w:val="002B4456"/>
    <w:rsid w:val="002C1E29"/>
    <w:rsid w:val="002C4CF9"/>
    <w:rsid w:val="002D2D83"/>
    <w:rsid w:val="002D48BE"/>
    <w:rsid w:val="002E16A6"/>
    <w:rsid w:val="002E754E"/>
    <w:rsid w:val="003003B4"/>
    <w:rsid w:val="0031680C"/>
    <w:rsid w:val="00323ECE"/>
    <w:rsid w:val="00334374"/>
    <w:rsid w:val="00354741"/>
    <w:rsid w:val="00384FE5"/>
    <w:rsid w:val="00390A82"/>
    <w:rsid w:val="003A0769"/>
    <w:rsid w:val="003A4637"/>
    <w:rsid w:val="003A5944"/>
    <w:rsid w:val="003A6EF3"/>
    <w:rsid w:val="003A7D52"/>
    <w:rsid w:val="003B09E6"/>
    <w:rsid w:val="003B2906"/>
    <w:rsid w:val="003B6CD5"/>
    <w:rsid w:val="003C0B6C"/>
    <w:rsid w:val="003D5E68"/>
    <w:rsid w:val="003D626B"/>
    <w:rsid w:val="003E247C"/>
    <w:rsid w:val="003F3681"/>
    <w:rsid w:val="0041001E"/>
    <w:rsid w:val="0041028D"/>
    <w:rsid w:val="004105E0"/>
    <w:rsid w:val="00426DAC"/>
    <w:rsid w:val="00442CA0"/>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5456C"/>
    <w:rsid w:val="00761ED9"/>
    <w:rsid w:val="007627F6"/>
    <w:rsid w:val="007642EE"/>
    <w:rsid w:val="0077177E"/>
    <w:rsid w:val="007722EF"/>
    <w:rsid w:val="00783B38"/>
    <w:rsid w:val="00795E92"/>
    <w:rsid w:val="007A01BB"/>
    <w:rsid w:val="007D0A22"/>
    <w:rsid w:val="007D45C8"/>
    <w:rsid w:val="007E0D19"/>
    <w:rsid w:val="007E5699"/>
    <w:rsid w:val="007F488F"/>
    <w:rsid w:val="007F79DF"/>
    <w:rsid w:val="008072DE"/>
    <w:rsid w:val="00827A33"/>
    <w:rsid w:val="0083367E"/>
    <w:rsid w:val="00843A00"/>
    <w:rsid w:val="008740BB"/>
    <w:rsid w:val="008775D6"/>
    <w:rsid w:val="008A3618"/>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D0002"/>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C0151"/>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2738"/>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D3666"/>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ru-RU"/>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DD2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B585-4FCF-4B94-9B5B-00597887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3755</Words>
  <Characters>21405</Characters>
  <Application>Microsoft Office Word</Application>
  <DocSecurity>0</DocSecurity>
  <PresentationFormat>14|.DOCX</PresentationFormat>
  <Lines>178</Lines>
  <Paragraphs>50</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2017-11-06T15:35:00Z</cp:lastPrinted>
  <dcterms:created xsi:type="dcterms:W3CDTF">2025-12-30T17:52:00Z</dcterms:created>
  <dcterms:modified xsi:type="dcterms:W3CDTF">2026-01-09T18:07:00Z</dcterms:modified>
</cp:coreProperties>
</file>